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553B6" w14:textId="77777777" w:rsidR="00813561" w:rsidRDefault="00813561" w:rsidP="00813561">
      <w:pPr>
        <w:pStyle w:val="Default"/>
      </w:pPr>
    </w:p>
    <w:p w14:paraId="681935A5" w14:textId="77777777" w:rsidR="00E8066C" w:rsidRDefault="00E8066C" w:rsidP="00813561">
      <w:pPr>
        <w:pStyle w:val="Default"/>
        <w:jc w:val="center"/>
        <w:rPr>
          <w:b/>
          <w:bCs/>
          <w:sz w:val="44"/>
          <w:szCs w:val="44"/>
        </w:rPr>
      </w:pPr>
      <w:r w:rsidRPr="00E8066C">
        <w:rPr>
          <w:b/>
          <w:bCs/>
          <w:sz w:val="44"/>
          <w:szCs w:val="44"/>
        </w:rPr>
        <w:t xml:space="preserve">DATA GATHERING SENSORS FOR ADAPTIVE LIGHTING CONTROL SYSTEMS </w:t>
      </w:r>
    </w:p>
    <w:p w14:paraId="2A2BF48D" w14:textId="77777777" w:rsidR="00C90A46" w:rsidRDefault="00C90A46" w:rsidP="00813561">
      <w:pPr>
        <w:pStyle w:val="Default"/>
        <w:jc w:val="center"/>
        <w:rPr>
          <w:b/>
          <w:bCs/>
          <w:sz w:val="44"/>
          <w:szCs w:val="44"/>
        </w:rPr>
      </w:pPr>
      <w:r>
        <w:rPr>
          <w:b/>
          <w:bCs/>
          <w:sz w:val="44"/>
          <w:szCs w:val="44"/>
        </w:rPr>
        <w:t>2020-25</w:t>
      </w:r>
    </w:p>
    <w:p w14:paraId="7351977E" w14:textId="77777777" w:rsidR="00813561" w:rsidRPr="00C90A46" w:rsidRDefault="00B022A7" w:rsidP="00813561">
      <w:pPr>
        <w:pStyle w:val="Default"/>
        <w:jc w:val="center"/>
        <w:rPr>
          <w:b/>
          <w:bCs/>
          <w:sz w:val="44"/>
          <w:szCs w:val="44"/>
        </w:rPr>
      </w:pPr>
      <w:r w:rsidRPr="00C90A46">
        <w:rPr>
          <w:b/>
          <w:bCs/>
          <w:sz w:val="44"/>
          <w:szCs w:val="44"/>
        </w:rPr>
        <w:t>Addendum #1</w:t>
      </w:r>
    </w:p>
    <w:p w14:paraId="1C2DA78C" w14:textId="4B36BE57" w:rsidR="00C90A46" w:rsidRPr="00C90A46" w:rsidRDefault="00C90A46" w:rsidP="00813561">
      <w:pPr>
        <w:pStyle w:val="Default"/>
        <w:jc w:val="center"/>
        <w:rPr>
          <w:b/>
          <w:bCs/>
          <w:sz w:val="36"/>
          <w:szCs w:val="36"/>
        </w:rPr>
      </w:pPr>
      <w:r w:rsidRPr="00C90A46">
        <w:rPr>
          <w:b/>
          <w:bCs/>
          <w:sz w:val="36"/>
          <w:szCs w:val="36"/>
        </w:rPr>
        <w:t>January 2</w:t>
      </w:r>
      <w:ins w:id="0" w:author="Caton, Colleen L" w:date="2020-01-29T11:43:00Z">
        <w:r w:rsidR="00593213">
          <w:rPr>
            <w:b/>
            <w:bCs/>
            <w:sz w:val="36"/>
            <w:szCs w:val="36"/>
          </w:rPr>
          <w:t>9</w:t>
        </w:r>
      </w:ins>
      <w:del w:id="1" w:author="Caton, Colleen L" w:date="2020-01-29T11:43:00Z">
        <w:r w:rsidRPr="00C90A46" w:rsidDel="00593213">
          <w:rPr>
            <w:b/>
            <w:bCs/>
            <w:sz w:val="36"/>
            <w:szCs w:val="36"/>
          </w:rPr>
          <w:delText>8</w:delText>
        </w:r>
      </w:del>
      <w:r w:rsidRPr="00C90A46">
        <w:rPr>
          <w:b/>
          <w:bCs/>
          <w:sz w:val="36"/>
          <w:szCs w:val="36"/>
        </w:rPr>
        <w:t>, 2020</w:t>
      </w:r>
    </w:p>
    <w:p w14:paraId="1E81798F" w14:textId="77777777" w:rsidR="00CF127F" w:rsidRDefault="00CF127F" w:rsidP="00813561">
      <w:pPr>
        <w:pStyle w:val="Default"/>
        <w:jc w:val="center"/>
        <w:rPr>
          <w:sz w:val="72"/>
          <w:szCs w:val="72"/>
        </w:rPr>
      </w:pPr>
    </w:p>
    <w:p w14:paraId="6821124D" w14:textId="77777777" w:rsidR="00813561" w:rsidRDefault="00813561" w:rsidP="00EE490D">
      <w:pPr>
        <w:pStyle w:val="Default"/>
        <w:jc w:val="both"/>
        <w:rPr>
          <w:b/>
          <w:bCs/>
          <w:sz w:val="28"/>
          <w:szCs w:val="28"/>
        </w:rPr>
      </w:pPr>
      <w:r>
        <w:rPr>
          <w:b/>
          <w:bCs/>
          <w:sz w:val="28"/>
          <w:szCs w:val="28"/>
        </w:rPr>
        <w:t xml:space="preserve">Provides responses to questions received for the </w:t>
      </w:r>
      <w:r w:rsidR="00E8066C">
        <w:rPr>
          <w:b/>
          <w:bCs/>
          <w:sz w:val="28"/>
          <w:szCs w:val="28"/>
        </w:rPr>
        <w:t>Data Gathering Sensors for Adaptive Lighting Control Systems</w:t>
      </w:r>
      <w:r>
        <w:rPr>
          <w:b/>
          <w:bCs/>
          <w:sz w:val="28"/>
          <w:szCs w:val="28"/>
        </w:rPr>
        <w:t xml:space="preserve"> RFI. </w:t>
      </w:r>
      <w:bookmarkStart w:id="2" w:name="_GoBack"/>
      <w:bookmarkEnd w:id="2"/>
    </w:p>
    <w:p w14:paraId="57C80C62" w14:textId="77777777" w:rsidR="00813561" w:rsidRDefault="00813561" w:rsidP="00EE490D">
      <w:pPr>
        <w:pStyle w:val="Default"/>
        <w:jc w:val="both"/>
        <w:rPr>
          <w:sz w:val="28"/>
          <w:szCs w:val="28"/>
        </w:rPr>
      </w:pPr>
    </w:p>
    <w:p w14:paraId="308FE178" w14:textId="77777777" w:rsidR="00B74B9A" w:rsidRDefault="00B74B9A" w:rsidP="00EE490D">
      <w:pPr>
        <w:pStyle w:val="Default"/>
        <w:jc w:val="both"/>
        <w:rPr>
          <w:sz w:val="22"/>
          <w:szCs w:val="22"/>
        </w:rPr>
      </w:pPr>
    </w:p>
    <w:p w14:paraId="1AC99894" w14:textId="77777777" w:rsidR="00E8066C" w:rsidRDefault="00E8066C" w:rsidP="00E8066C">
      <w:pPr>
        <w:pStyle w:val="Default"/>
        <w:numPr>
          <w:ilvl w:val="0"/>
          <w:numId w:val="9"/>
        </w:numPr>
        <w:jc w:val="both"/>
        <w:rPr>
          <w:sz w:val="22"/>
          <w:szCs w:val="22"/>
        </w:rPr>
      </w:pPr>
      <w:r w:rsidRPr="00E8066C">
        <w:rPr>
          <w:sz w:val="22"/>
          <w:szCs w:val="22"/>
        </w:rPr>
        <w:t>On page 2 Section 1 – Does the State currently have a number in mind as to how many bridges they are looking to monitor?</w:t>
      </w:r>
    </w:p>
    <w:p w14:paraId="6D93640F" w14:textId="73879920" w:rsidR="00E8066C" w:rsidRPr="00E8066C" w:rsidRDefault="00C90A46" w:rsidP="00E8066C">
      <w:pPr>
        <w:pStyle w:val="ListParagraph"/>
        <w:contextualSpacing/>
        <w:rPr>
          <w:rFonts w:eastAsia="Times New Roman"/>
          <w:color w:val="1F3864" w:themeColor="accent1" w:themeShade="80"/>
        </w:rPr>
      </w:pPr>
      <w:r>
        <w:rPr>
          <w:rFonts w:eastAsia="Times New Roman"/>
          <w:color w:val="1F3864" w:themeColor="accent1" w:themeShade="80"/>
        </w:rPr>
        <w:t>N</w:t>
      </w:r>
      <w:r w:rsidR="00E8066C" w:rsidRPr="00E8066C">
        <w:rPr>
          <w:rFonts w:eastAsia="Times New Roman"/>
          <w:color w:val="1F3864" w:themeColor="accent1" w:themeShade="80"/>
        </w:rPr>
        <w:t>o.  IDOT only wishes to gain knowledge of the functionality of these types of sensors.  This would help in developing a specification if it is decided to deploy these on future projects.</w:t>
      </w:r>
    </w:p>
    <w:p w14:paraId="4A728065" w14:textId="77777777" w:rsidR="00E8066C" w:rsidRDefault="00E8066C" w:rsidP="00E8066C">
      <w:pPr>
        <w:pStyle w:val="Default"/>
        <w:ind w:left="720"/>
        <w:jc w:val="both"/>
        <w:rPr>
          <w:sz w:val="22"/>
          <w:szCs w:val="22"/>
        </w:rPr>
      </w:pPr>
    </w:p>
    <w:p w14:paraId="25B480BA" w14:textId="77777777" w:rsidR="00E8066C" w:rsidRDefault="00E8066C" w:rsidP="00E8066C">
      <w:pPr>
        <w:pStyle w:val="Default"/>
        <w:ind w:left="720"/>
        <w:jc w:val="both"/>
        <w:rPr>
          <w:sz w:val="22"/>
          <w:szCs w:val="22"/>
        </w:rPr>
      </w:pPr>
    </w:p>
    <w:p w14:paraId="18BB37D7" w14:textId="77777777" w:rsidR="00E8066C" w:rsidRDefault="00E8066C" w:rsidP="00E8066C">
      <w:pPr>
        <w:pStyle w:val="Default"/>
        <w:numPr>
          <w:ilvl w:val="0"/>
          <w:numId w:val="9"/>
        </w:numPr>
        <w:jc w:val="both"/>
        <w:rPr>
          <w:sz w:val="22"/>
          <w:szCs w:val="22"/>
        </w:rPr>
      </w:pPr>
      <w:r w:rsidRPr="00E8066C">
        <w:rPr>
          <w:sz w:val="22"/>
          <w:szCs w:val="22"/>
        </w:rPr>
        <w:t>On page 5 Section 2 – Could the State elaborate on what type of assets they would be interested in collecting data from?</w:t>
      </w:r>
    </w:p>
    <w:p w14:paraId="6159E588" w14:textId="77777777" w:rsidR="00E8066C" w:rsidRDefault="00E8066C" w:rsidP="00E8066C">
      <w:pPr>
        <w:pStyle w:val="Default"/>
        <w:ind w:left="720"/>
        <w:jc w:val="both"/>
        <w:rPr>
          <w:sz w:val="22"/>
          <w:szCs w:val="22"/>
        </w:rPr>
      </w:pPr>
    </w:p>
    <w:p w14:paraId="50C7759C" w14:textId="77777777" w:rsidR="00E8066C" w:rsidRPr="00E8066C" w:rsidRDefault="00E8066C" w:rsidP="00E8066C">
      <w:pPr>
        <w:pStyle w:val="ListParagraph"/>
        <w:contextualSpacing/>
        <w:rPr>
          <w:rFonts w:eastAsia="Times New Roman"/>
          <w:color w:val="1F3864" w:themeColor="accent1" w:themeShade="80"/>
        </w:rPr>
      </w:pPr>
      <w:r w:rsidRPr="00E8066C">
        <w:rPr>
          <w:rFonts w:eastAsia="Times New Roman"/>
          <w:color w:val="1F3864" w:themeColor="accent1" w:themeShade="80"/>
        </w:rPr>
        <w:t>Presently, IDOT is investigating the incorporation of Adaptable Lighting Control Systems (ALCS) with new lighting installations as pilot projects to gain familiarity with this technology.  This will allow IDOT to monitor and control these lighting assets.  IDOT already has an existing installation that incorporated an ALCS as a pilot project, which has now been purchased by IDOT.  The second paragraph on page 5 describes what the scope is.  Descriptions of the sensors that IDOT wants to investigate further are listed under ‘Objectives’ on page 2.</w:t>
      </w:r>
    </w:p>
    <w:p w14:paraId="0EF7CE65" w14:textId="77777777" w:rsidR="00E8066C" w:rsidRDefault="00E8066C" w:rsidP="00E8066C">
      <w:pPr>
        <w:pStyle w:val="Default"/>
        <w:ind w:left="720"/>
        <w:jc w:val="both"/>
        <w:rPr>
          <w:sz w:val="22"/>
          <w:szCs w:val="22"/>
        </w:rPr>
      </w:pPr>
    </w:p>
    <w:p w14:paraId="53B5C1AC" w14:textId="77777777" w:rsidR="00E8066C" w:rsidRDefault="00E8066C" w:rsidP="00E8066C">
      <w:pPr>
        <w:pStyle w:val="Default"/>
        <w:ind w:left="720"/>
        <w:jc w:val="both"/>
        <w:rPr>
          <w:sz w:val="22"/>
          <w:szCs w:val="22"/>
        </w:rPr>
      </w:pPr>
    </w:p>
    <w:p w14:paraId="7ED3BA2C" w14:textId="77777777" w:rsidR="00E8066C" w:rsidRDefault="00E8066C" w:rsidP="00E8066C">
      <w:pPr>
        <w:pStyle w:val="Default"/>
        <w:numPr>
          <w:ilvl w:val="0"/>
          <w:numId w:val="9"/>
        </w:numPr>
        <w:jc w:val="both"/>
        <w:rPr>
          <w:sz w:val="22"/>
          <w:szCs w:val="22"/>
        </w:rPr>
      </w:pPr>
      <w:r w:rsidRPr="00E8066C">
        <w:rPr>
          <w:sz w:val="22"/>
          <w:szCs w:val="22"/>
        </w:rPr>
        <w:t>General – What company(s) software/interfaces does the State of Illinois currently use for their ALCS and Smart Corridor programs?</w:t>
      </w:r>
    </w:p>
    <w:p w14:paraId="1B9A3042" w14:textId="77777777" w:rsidR="00E8066C" w:rsidRDefault="00E8066C" w:rsidP="00E8066C">
      <w:pPr>
        <w:pStyle w:val="Default"/>
        <w:ind w:left="720"/>
        <w:jc w:val="both"/>
        <w:rPr>
          <w:sz w:val="22"/>
          <w:szCs w:val="22"/>
        </w:rPr>
      </w:pPr>
    </w:p>
    <w:p w14:paraId="053A1AA3" w14:textId="77777777" w:rsidR="00E8066C" w:rsidRDefault="00E8066C" w:rsidP="00E8066C">
      <w:pPr>
        <w:pStyle w:val="ListParagraph"/>
        <w:contextualSpacing/>
        <w:rPr>
          <w:rFonts w:eastAsia="Times New Roman"/>
          <w:color w:val="1F3864" w:themeColor="accent1" w:themeShade="80"/>
        </w:rPr>
      </w:pPr>
      <w:r w:rsidRPr="00E8066C">
        <w:rPr>
          <w:rFonts w:eastAsia="Times New Roman"/>
          <w:color w:val="1F3864" w:themeColor="accent1" w:themeShade="80"/>
        </w:rPr>
        <w:t xml:space="preserve">IDOT has two ALCSs installed.  The companies are CIMCON and Echelon.  </w:t>
      </w:r>
    </w:p>
    <w:p w14:paraId="211C9DB5" w14:textId="77777777" w:rsidR="00BD4A1C" w:rsidRPr="00BD4A1C" w:rsidRDefault="00BD4A1C" w:rsidP="00BD4A1C">
      <w:pPr>
        <w:pStyle w:val="ListParagraph"/>
        <w:numPr>
          <w:ilvl w:val="0"/>
          <w:numId w:val="9"/>
        </w:numPr>
        <w:spacing w:before="100" w:beforeAutospacing="1" w:after="100" w:afterAutospacing="1"/>
        <w:rPr>
          <w:rFonts w:asciiTheme="minorHAnsi" w:hAnsiTheme="minorHAnsi"/>
          <w:color w:val="000000"/>
        </w:rPr>
      </w:pPr>
      <w:r w:rsidRPr="00BD4A1C">
        <w:rPr>
          <w:rFonts w:asciiTheme="minorHAnsi" w:hAnsiTheme="minorHAnsi"/>
          <w:color w:val="000000"/>
        </w:rPr>
        <w:t>Is the DOT looking for multiple vendors for the final project?</w:t>
      </w:r>
    </w:p>
    <w:p w14:paraId="61DAEEF6" w14:textId="0EFF8DC6" w:rsidR="00BD4A1C" w:rsidRDefault="00BD4A1C" w:rsidP="00BD4A1C">
      <w:pPr>
        <w:spacing w:before="100" w:beforeAutospacing="1" w:after="100" w:afterAutospacing="1"/>
        <w:ind w:left="720"/>
        <w:rPr>
          <w:rFonts w:asciiTheme="minorHAnsi" w:hAnsiTheme="minorHAnsi" w:cs="Helvetica"/>
          <w:color w:val="1F3864" w:themeColor="accent1" w:themeShade="80"/>
        </w:rPr>
      </w:pPr>
      <w:r w:rsidRPr="00BD4A1C">
        <w:rPr>
          <w:rFonts w:asciiTheme="minorHAnsi" w:hAnsiTheme="minorHAnsi"/>
          <w:color w:val="1F3864" w:themeColor="accent1" w:themeShade="80"/>
        </w:rPr>
        <w:t>IDOT has an existing ALCS</w:t>
      </w:r>
      <w:r w:rsidRPr="00BD4A1C">
        <w:rPr>
          <w:rFonts w:asciiTheme="minorHAnsi" w:hAnsiTheme="minorHAnsi" w:cs="Helvetica"/>
          <w:color w:val="1F3864" w:themeColor="accent1" w:themeShade="80"/>
        </w:rPr>
        <w:t xml:space="preserve"> that could be used to evaluate sensing devices or another project</w:t>
      </w:r>
      <w:r w:rsidR="00C90A46">
        <w:rPr>
          <w:rFonts w:asciiTheme="minorHAnsi" w:hAnsiTheme="minorHAnsi" w:cs="Helvetica"/>
          <w:color w:val="1F3864" w:themeColor="accent1" w:themeShade="80"/>
        </w:rPr>
        <w:t>,</w:t>
      </w:r>
      <w:r w:rsidRPr="00BD4A1C">
        <w:rPr>
          <w:rFonts w:asciiTheme="minorHAnsi" w:hAnsiTheme="minorHAnsi" w:cs="Helvetica"/>
          <w:color w:val="1F3864" w:themeColor="accent1" w:themeShade="80"/>
        </w:rPr>
        <w:t xml:space="preserve"> yet to be selected</w:t>
      </w:r>
      <w:r w:rsidR="00916891">
        <w:rPr>
          <w:rFonts w:asciiTheme="minorHAnsi" w:hAnsiTheme="minorHAnsi" w:cs="Helvetica"/>
          <w:color w:val="1F3864" w:themeColor="accent1" w:themeShade="80"/>
        </w:rPr>
        <w:t>,</w:t>
      </w:r>
      <w:r w:rsidRPr="00BD4A1C">
        <w:rPr>
          <w:rFonts w:asciiTheme="minorHAnsi" w:hAnsiTheme="minorHAnsi" w:cs="Helvetica"/>
          <w:color w:val="1F3864" w:themeColor="accent1" w:themeShade="80"/>
        </w:rPr>
        <w:t xml:space="preserve"> could be used.  The main goal is edification of sensing devices available, how they function, and determination of devices that could benefit the State and IDOT.</w:t>
      </w:r>
    </w:p>
    <w:p w14:paraId="270E34C7" w14:textId="77777777" w:rsidR="00BD4A1C" w:rsidRPr="00BD4A1C" w:rsidRDefault="00BD4A1C" w:rsidP="00BD4A1C">
      <w:pPr>
        <w:spacing w:before="100" w:beforeAutospacing="1" w:after="100" w:afterAutospacing="1"/>
        <w:ind w:left="720"/>
        <w:rPr>
          <w:rFonts w:asciiTheme="minorHAnsi" w:hAnsiTheme="minorHAnsi" w:cs="Helvetica"/>
          <w:color w:val="1F3864" w:themeColor="accent1" w:themeShade="80"/>
        </w:rPr>
      </w:pPr>
    </w:p>
    <w:p w14:paraId="670B6EDD" w14:textId="77777777" w:rsidR="00BD4A1C" w:rsidRPr="00BD4A1C" w:rsidRDefault="00BD4A1C" w:rsidP="00BD4A1C">
      <w:pPr>
        <w:numPr>
          <w:ilvl w:val="0"/>
          <w:numId w:val="9"/>
        </w:numPr>
        <w:spacing w:before="100" w:beforeAutospacing="1" w:after="100" w:afterAutospacing="1"/>
        <w:rPr>
          <w:rFonts w:asciiTheme="minorHAnsi" w:eastAsia="Times New Roman" w:hAnsiTheme="minorHAnsi" w:cs="Helvetica"/>
          <w:color w:val="333333"/>
        </w:rPr>
      </w:pPr>
      <w:r w:rsidRPr="00BD4A1C">
        <w:rPr>
          <w:rFonts w:asciiTheme="minorHAnsi" w:eastAsia="Times New Roman" w:hAnsiTheme="minorHAnsi" w:cs="Helvetica"/>
          <w:color w:val="333333"/>
        </w:rPr>
        <w:lastRenderedPageBreak/>
        <w:t>Is the RFI for all districts in Illinois?</w:t>
      </w:r>
    </w:p>
    <w:p w14:paraId="3CA8F372" w14:textId="472F5521" w:rsidR="00BD4A1C" w:rsidRPr="00BD4A1C" w:rsidRDefault="00BD4A1C" w:rsidP="00BD4A1C">
      <w:pPr>
        <w:spacing w:before="100" w:beforeAutospacing="1" w:after="100" w:afterAutospacing="1"/>
        <w:ind w:left="720"/>
        <w:rPr>
          <w:rFonts w:asciiTheme="minorHAnsi" w:hAnsiTheme="minorHAnsi" w:cs="Helvetica"/>
          <w:color w:val="1F3864" w:themeColor="accent1" w:themeShade="80"/>
        </w:rPr>
      </w:pPr>
      <w:r w:rsidRPr="00BD4A1C">
        <w:rPr>
          <w:rFonts w:asciiTheme="minorHAnsi" w:hAnsiTheme="minorHAnsi" w:cs="Helvetica"/>
          <w:color w:val="1F3864" w:themeColor="accent1" w:themeShade="80"/>
        </w:rPr>
        <w:t>The existing ALCS</w:t>
      </w:r>
      <w:r w:rsidR="002E62D6">
        <w:rPr>
          <w:rFonts w:asciiTheme="minorHAnsi" w:hAnsiTheme="minorHAnsi" w:cs="Helvetica"/>
          <w:color w:val="1F3864" w:themeColor="accent1" w:themeShade="80"/>
        </w:rPr>
        <w:t xml:space="preserve">s are located in </w:t>
      </w:r>
      <w:r w:rsidRPr="00BD4A1C">
        <w:rPr>
          <w:rFonts w:asciiTheme="minorHAnsi" w:hAnsiTheme="minorHAnsi" w:cs="Helvetica"/>
          <w:color w:val="1F3864" w:themeColor="accent1" w:themeShade="80"/>
        </w:rPr>
        <w:t xml:space="preserve"> </w:t>
      </w:r>
      <w:r w:rsidR="002E62D6">
        <w:rPr>
          <w:rFonts w:asciiTheme="minorHAnsi" w:hAnsiTheme="minorHAnsi" w:cs="Helvetica"/>
          <w:color w:val="1F3864" w:themeColor="accent1" w:themeShade="80"/>
        </w:rPr>
        <w:t xml:space="preserve">District 2 and </w:t>
      </w:r>
      <w:r w:rsidRPr="00BD4A1C">
        <w:rPr>
          <w:rFonts w:asciiTheme="minorHAnsi" w:hAnsiTheme="minorHAnsi" w:cs="Helvetica"/>
          <w:color w:val="1F3864" w:themeColor="accent1" w:themeShade="80"/>
        </w:rPr>
        <w:t>District 6.  Another pilot project</w:t>
      </w:r>
      <w:r w:rsidR="00C90A46">
        <w:rPr>
          <w:rFonts w:asciiTheme="minorHAnsi" w:hAnsiTheme="minorHAnsi" w:cs="Helvetica"/>
          <w:color w:val="1F3864" w:themeColor="accent1" w:themeShade="80"/>
        </w:rPr>
        <w:t>,</w:t>
      </w:r>
      <w:r w:rsidRPr="00BD4A1C">
        <w:rPr>
          <w:rFonts w:asciiTheme="minorHAnsi" w:hAnsiTheme="minorHAnsi" w:cs="Helvetica"/>
          <w:color w:val="1F3864" w:themeColor="accent1" w:themeShade="80"/>
        </w:rPr>
        <w:t xml:space="preserve"> yet to be determined</w:t>
      </w:r>
      <w:r w:rsidR="00C90A46">
        <w:rPr>
          <w:rFonts w:asciiTheme="minorHAnsi" w:hAnsiTheme="minorHAnsi" w:cs="Helvetica"/>
          <w:color w:val="1F3864" w:themeColor="accent1" w:themeShade="80"/>
        </w:rPr>
        <w:t>,</w:t>
      </w:r>
      <w:r w:rsidRPr="00BD4A1C">
        <w:rPr>
          <w:rFonts w:asciiTheme="minorHAnsi" w:hAnsiTheme="minorHAnsi" w:cs="Helvetica"/>
          <w:color w:val="1F3864" w:themeColor="accent1" w:themeShade="80"/>
        </w:rPr>
        <w:t xml:space="preserve"> in another district may be considered.</w:t>
      </w:r>
    </w:p>
    <w:p w14:paraId="38902A1E" w14:textId="77777777" w:rsidR="00BD4A1C" w:rsidRPr="00BD4A1C" w:rsidRDefault="00BD4A1C" w:rsidP="00BD4A1C">
      <w:pPr>
        <w:numPr>
          <w:ilvl w:val="0"/>
          <w:numId w:val="9"/>
        </w:numPr>
        <w:spacing w:before="100" w:beforeAutospacing="1" w:after="100" w:afterAutospacing="1"/>
        <w:rPr>
          <w:rFonts w:asciiTheme="minorHAnsi" w:eastAsia="Times New Roman" w:hAnsiTheme="minorHAnsi" w:cs="Helvetica"/>
          <w:color w:val="333333"/>
        </w:rPr>
      </w:pPr>
      <w:r w:rsidRPr="00BD4A1C">
        <w:rPr>
          <w:rFonts w:asciiTheme="minorHAnsi" w:eastAsia="Times New Roman" w:hAnsiTheme="minorHAnsi" w:cs="Helvetica"/>
          <w:color w:val="333333"/>
        </w:rPr>
        <w:t>Will this RFI cover multiple departments at the DOT?</w:t>
      </w:r>
    </w:p>
    <w:p w14:paraId="0DAC823D" w14:textId="77777777" w:rsidR="00BD4A1C" w:rsidRPr="00BD4A1C" w:rsidRDefault="00BD4A1C" w:rsidP="00BD4A1C">
      <w:pPr>
        <w:spacing w:before="100" w:beforeAutospacing="1" w:after="100" w:afterAutospacing="1"/>
        <w:ind w:left="360" w:firstLine="360"/>
        <w:rPr>
          <w:rFonts w:asciiTheme="minorHAnsi" w:hAnsiTheme="minorHAnsi" w:cs="Helvetica"/>
          <w:color w:val="1F3864" w:themeColor="accent1" w:themeShade="80"/>
        </w:rPr>
      </w:pPr>
      <w:r w:rsidRPr="00BD4A1C">
        <w:rPr>
          <w:rFonts w:asciiTheme="minorHAnsi" w:hAnsiTheme="minorHAnsi" w:cs="Helvetica"/>
          <w:color w:val="1F3864" w:themeColor="accent1" w:themeShade="80"/>
        </w:rPr>
        <w:t>Yes.</w:t>
      </w:r>
    </w:p>
    <w:p w14:paraId="2E0D209F" w14:textId="77777777" w:rsidR="00BD4A1C" w:rsidRPr="00BD4A1C" w:rsidRDefault="00BD4A1C" w:rsidP="00BD4A1C">
      <w:pPr>
        <w:numPr>
          <w:ilvl w:val="0"/>
          <w:numId w:val="9"/>
        </w:numPr>
        <w:spacing w:before="100" w:beforeAutospacing="1" w:after="100" w:afterAutospacing="1"/>
        <w:rPr>
          <w:rFonts w:asciiTheme="minorHAnsi" w:eastAsia="Times New Roman" w:hAnsiTheme="minorHAnsi" w:cs="Helvetica"/>
          <w:color w:val="333333"/>
        </w:rPr>
      </w:pPr>
      <w:r w:rsidRPr="00BD4A1C">
        <w:rPr>
          <w:rFonts w:asciiTheme="minorHAnsi" w:eastAsia="Times New Roman" w:hAnsiTheme="minorHAnsi" w:cs="Helvetica"/>
          <w:color w:val="333333"/>
        </w:rPr>
        <w:t>Is this a pilot program or ratification of a full deployment?</w:t>
      </w:r>
    </w:p>
    <w:p w14:paraId="48A95205" w14:textId="77777777" w:rsidR="00BD4A1C" w:rsidRPr="00BD4A1C" w:rsidRDefault="00BD4A1C" w:rsidP="00BD4A1C">
      <w:pPr>
        <w:spacing w:before="100" w:beforeAutospacing="1" w:after="100" w:afterAutospacing="1"/>
        <w:ind w:left="360" w:firstLine="360"/>
        <w:rPr>
          <w:rFonts w:asciiTheme="minorHAnsi" w:hAnsiTheme="minorHAnsi" w:cs="Helvetica"/>
          <w:color w:val="1F3864" w:themeColor="accent1" w:themeShade="80"/>
        </w:rPr>
      </w:pPr>
      <w:r w:rsidRPr="00BD4A1C">
        <w:rPr>
          <w:rFonts w:asciiTheme="minorHAnsi" w:hAnsiTheme="minorHAnsi" w:cs="Helvetica"/>
          <w:color w:val="1F3864" w:themeColor="accent1" w:themeShade="80"/>
        </w:rPr>
        <w:t>See above.</w:t>
      </w:r>
    </w:p>
    <w:p w14:paraId="22BC76FD" w14:textId="77777777" w:rsidR="00BD4A1C" w:rsidRPr="00BD4A1C" w:rsidRDefault="00BD4A1C" w:rsidP="00BD4A1C">
      <w:pPr>
        <w:numPr>
          <w:ilvl w:val="0"/>
          <w:numId w:val="9"/>
        </w:numPr>
        <w:spacing w:before="100" w:beforeAutospacing="1" w:after="100" w:afterAutospacing="1"/>
        <w:rPr>
          <w:rFonts w:asciiTheme="minorHAnsi" w:eastAsia="Times New Roman" w:hAnsiTheme="minorHAnsi" w:cs="Helvetica"/>
          <w:color w:val="333333"/>
        </w:rPr>
      </w:pPr>
      <w:r w:rsidRPr="00BD4A1C">
        <w:rPr>
          <w:rFonts w:asciiTheme="minorHAnsi" w:eastAsia="Times New Roman" w:hAnsiTheme="minorHAnsi" w:cs="Helvetica"/>
          <w:color w:val="333333"/>
        </w:rPr>
        <w:t>Has the project been budgeted or funded?</w:t>
      </w:r>
    </w:p>
    <w:p w14:paraId="332D9457" w14:textId="77777777" w:rsidR="00BD4A1C" w:rsidRPr="00BD4A1C" w:rsidRDefault="00BD4A1C" w:rsidP="00BD4A1C">
      <w:pPr>
        <w:spacing w:before="100" w:beforeAutospacing="1" w:after="100" w:afterAutospacing="1"/>
        <w:ind w:left="360" w:firstLine="360"/>
        <w:rPr>
          <w:rFonts w:asciiTheme="minorHAnsi" w:hAnsiTheme="minorHAnsi" w:cs="Helvetica"/>
          <w:color w:val="1F3864" w:themeColor="accent1" w:themeShade="80"/>
        </w:rPr>
      </w:pPr>
      <w:r w:rsidRPr="00BD4A1C">
        <w:rPr>
          <w:rFonts w:asciiTheme="minorHAnsi" w:hAnsiTheme="minorHAnsi" w:cs="Helvetica"/>
          <w:color w:val="1F3864" w:themeColor="accent1" w:themeShade="80"/>
        </w:rPr>
        <w:t>Yes</w:t>
      </w:r>
      <w:r>
        <w:rPr>
          <w:rFonts w:asciiTheme="minorHAnsi" w:hAnsiTheme="minorHAnsi" w:cs="Helvetica"/>
          <w:color w:val="1F3864" w:themeColor="accent1" w:themeShade="80"/>
        </w:rPr>
        <w:t>.</w:t>
      </w:r>
    </w:p>
    <w:p w14:paraId="76A08B91" w14:textId="5A107F96" w:rsidR="00BD4A1C" w:rsidRDefault="00BD4A1C" w:rsidP="00593213">
      <w:pPr>
        <w:numPr>
          <w:ilvl w:val="0"/>
          <w:numId w:val="9"/>
        </w:numPr>
        <w:spacing w:before="100" w:beforeAutospacing="1" w:after="240"/>
        <w:rPr>
          <w:ins w:id="3" w:author="Caton, Colleen L" w:date="2020-01-29T11:41:00Z"/>
          <w:rFonts w:asciiTheme="minorHAnsi" w:eastAsia="Times New Roman" w:hAnsiTheme="minorHAnsi" w:cs="Helvetica"/>
          <w:color w:val="333333"/>
        </w:rPr>
        <w:pPrChange w:id="4" w:author="Caton, Colleen L" w:date="2020-01-29T11:41:00Z">
          <w:pPr>
            <w:numPr>
              <w:numId w:val="9"/>
            </w:numPr>
            <w:spacing w:before="100" w:beforeAutospacing="1" w:after="100" w:afterAutospacing="1"/>
            <w:ind w:left="720" w:hanging="360"/>
          </w:pPr>
        </w:pPrChange>
      </w:pPr>
      <w:r w:rsidRPr="00BD4A1C">
        <w:rPr>
          <w:rFonts w:asciiTheme="minorHAnsi" w:eastAsia="Times New Roman" w:hAnsiTheme="minorHAnsi" w:cs="Helvetica"/>
          <w:color w:val="333333"/>
        </w:rPr>
        <w:t>Is the DOT looking to rollout adaptive lighting and sensors during 2020 fiscal year?</w:t>
      </w:r>
    </w:p>
    <w:p w14:paraId="45FB900F" w14:textId="5ED25EDF" w:rsidR="00593213" w:rsidRPr="00BD4A1C" w:rsidDel="00593213" w:rsidRDefault="00593213" w:rsidP="00BD4A1C">
      <w:pPr>
        <w:numPr>
          <w:ilvl w:val="0"/>
          <w:numId w:val="9"/>
        </w:numPr>
        <w:spacing w:before="100" w:beforeAutospacing="1" w:after="100" w:afterAutospacing="1"/>
        <w:rPr>
          <w:del w:id="5" w:author="Caton, Colleen L" w:date="2020-01-29T11:41:00Z"/>
          <w:rFonts w:asciiTheme="minorHAnsi" w:eastAsia="Times New Roman" w:hAnsiTheme="minorHAnsi" w:cs="Helvetica"/>
          <w:color w:val="333333"/>
        </w:rPr>
      </w:pPr>
    </w:p>
    <w:p w14:paraId="08174233" w14:textId="192C8107" w:rsidR="00BD4A1C" w:rsidDel="00593213" w:rsidRDefault="00795E33" w:rsidP="00593213">
      <w:pPr>
        <w:numPr>
          <w:ilvl w:val="0"/>
          <w:numId w:val="9"/>
        </w:numPr>
        <w:spacing w:before="240" w:after="100" w:afterAutospacing="1"/>
        <w:rPr>
          <w:del w:id="6" w:author="Caton, Colleen L" w:date="2020-01-28T08:48:00Z"/>
          <w:rFonts w:asciiTheme="minorHAnsi" w:hAnsiTheme="minorHAnsi" w:cs="Helvetica"/>
          <w:color w:val="1F3864" w:themeColor="accent1" w:themeShade="80"/>
        </w:rPr>
        <w:pPrChange w:id="7" w:author="Caton, Colleen L" w:date="2020-01-29T11:41:00Z">
          <w:pPr>
            <w:numPr>
              <w:numId w:val="9"/>
            </w:numPr>
            <w:spacing w:before="100" w:beforeAutospacing="1" w:after="100" w:afterAutospacing="1"/>
            <w:ind w:left="720" w:hanging="360"/>
          </w:pPr>
        </w:pPrChange>
      </w:pPr>
      <w:r>
        <w:rPr>
          <w:rFonts w:asciiTheme="minorHAnsi" w:hAnsiTheme="minorHAnsi" w:cs="Helvetica"/>
          <w:color w:val="1F3864" w:themeColor="accent1" w:themeShade="80"/>
        </w:rPr>
        <w:t>Not</w:t>
      </w:r>
      <w:r w:rsidR="00D94E4C">
        <w:rPr>
          <w:rFonts w:asciiTheme="minorHAnsi" w:hAnsiTheme="minorHAnsi" w:cs="Helvetica"/>
          <w:color w:val="1F3864" w:themeColor="accent1" w:themeShade="80"/>
        </w:rPr>
        <w:t xml:space="preserve"> determined at this </w:t>
      </w:r>
      <w:ins w:id="8" w:author="Caton, Colleen L" w:date="2020-01-29T11:38:00Z">
        <w:r w:rsidR="00D3337C">
          <w:rPr>
            <w:rFonts w:asciiTheme="minorHAnsi" w:hAnsiTheme="minorHAnsi" w:cs="Helvetica"/>
            <w:color w:val="1F3864" w:themeColor="accent1" w:themeShade="80"/>
          </w:rPr>
          <w:t>time.</w:t>
        </w:r>
      </w:ins>
      <w:del w:id="9" w:author="Caton, Colleen L" w:date="2020-01-29T11:38:00Z">
        <w:r w:rsidR="00D94E4C" w:rsidDel="00D3337C">
          <w:rPr>
            <w:rFonts w:asciiTheme="minorHAnsi" w:hAnsiTheme="minorHAnsi" w:cs="Helvetica"/>
            <w:color w:val="1F3864" w:themeColor="accent1" w:themeShade="80"/>
          </w:rPr>
          <w:delText>t</w:delText>
        </w:r>
      </w:del>
      <w:del w:id="10" w:author="Caton, Colleen L" w:date="2020-01-29T11:35:00Z">
        <w:r w:rsidR="00D94E4C" w:rsidDel="00D3337C">
          <w:rPr>
            <w:rFonts w:asciiTheme="minorHAnsi" w:hAnsiTheme="minorHAnsi" w:cs="Helvetica"/>
            <w:color w:val="1F3864" w:themeColor="accent1" w:themeShade="80"/>
          </w:rPr>
          <w:delText>ime.</w:delText>
        </w:r>
      </w:del>
    </w:p>
    <w:p w14:paraId="5B5EAC9A" w14:textId="77777777" w:rsidR="00593213" w:rsidRPr="00BD4A1C" w:rsidRDefault="00593213" w:rsidP="00593213">
      <w:pPr>
        <w:spacing w:before="240" w:after="100" w:afterAutospacing="1"/>
        <w:ind w:left="720"/>
        <w:rPr>
          <w:ins w:id="11" w:author="Caton, Colleen L" w:date="2020-01-29T11:41:00Z"/>
          <w:rFonts w:asciiTheme="minorHAnsi" w:hAnsiTheme="minorHAnsi" w:cs="Helvetica"/>
          <w:color w:val="1F3864" w:themeColor="accent1" w:themeShade="80"/>
        </w:rPr>
        <w:pPrChange w:id="12" w:author="Caton, Colleen L" w:date="2020-01-29T11:41:00Z">
          <w:pPr>
            <w:spacing w:before="100" w:beforeAutospacing="1" w:after="100" w:afterAutospacing="1"/>
            <w:ind w:left="720"/>
          </w:pPr>
        </w:pPrChange>
      </w:pPr>
    </w:p>
    <w:p w14:paraId="7F535034" w14:textId="6C8A5C63" w:rsidR="00BD4A1C" w:rsidRPr="00BD4A1C" w:rsidRDefault="00BD4A1C" w:rsidP="00BD4A1C">
      <w:pPr>
        <w:numPr>
          <w:ilvl w:val="0"/>
          <w:numId w:val="9"/>
        </w:numPr>
        <w:spacing w:before="100" w:beforeAutospacing="1" w:after="100" w:afterAutospacing="1"/>
        <w:rPr>
          <w:rFonts w:asciiTheme="minorHAnsi" w:eastAsia="Times New Roman" w:hAnsiTheme="minorHAnsi" w:cs="Helvetica"/>
          <w:color w:val="333333"/>
        </w:rPr>
      </w:pPr>
      <w:r w:rsidRPr="00BD4A1C">
        <w:rPr>
          <w:rFonts w:asciiTheme="minorHAnsi" w:eastAsia="Times New Roman" w:hAnsiTheme="minorHAnsi" w:cs="Helvetica"/>
          <w:color w:val="333333"/>
        </w:rPr>
        <w:t xml:space="preserve">How many </w:t>
      </w:r>
      <w:r w:rsidR="00657B63" w:rsidRPr="00BD4A1C">
        <w:rPr>
          <w:rFonts w:asciiTheme="minorHAnsi" w:eastAsia="Times New Roman" w:hAnsiTheme="minorHAnsi" w:cs="Helvetica"/>
          <w:color w:val="333333"/>
        </w:rPr>
        <w:t>streetlights</w:t>
      </w:r>
      <w:r w:rsidRPr="00BD4A1C">
        <w:rPr>
          <w:rFonts w:asciiTheme="minorHAnsi" w:eastAsia="Times New Roman" w:hAnsiTheme="minorHAnsi" w:cs="Helvetica"/>
          <w:color w:val="333333"/>
        </w:rPr>
        <w:t xml:space="preserve"> need to be managed, and is this a phased approach?</w:t>
      </w:r>
    </w:p>
    <w:p w14:paraId="3A38C524" w14:textId="4705D70A" w:rsidR="00BD4A1C" w:rsidRPr="00BD4A1C" w:rsidRDefault="00BD4A1C" w:rsidP="00BD4A1C">
      <w:pPr>
        <w:spacing w:before="100" w:beforeAutospacing="1" w:after="100" w:afterAutospacing="1"/>
        <w:ind w:left="720"/>
        <w:rPr>
          <w:rFonts w:asciiTheme="minorHAnsi" w:hAnsiTheme="minorHAnsi" w:cs="Helvetica"/>
          <w:color w:val="1F3864" w:themeColor="accent1" w:themeShade="80"/>
        </w:rPr>
      </w:pPr>
      <w:r w:rsidRPr="00BD4A1C">
        <w:rPr>
          <w:rFonts w:asciiTheme="minorHAnsi" w:hAnsiTheme="minorHAnsi" w:cs="Helvetica"/>
          <w:color w:val="1F3864" w:themeColor="accent1" w:themeShade="80"/>
        </w:rPr>
        <w:t>This  request for information</w:t>
      </w:r>
      <w:r w:rsidR="00C44C62">
        <w:rPr>
          <w:rFonts w:asciiTheme="minorHAnsi" w:hAnsiTheme="minorHAnsi" w:cs="Helvetica"/>
          <w:color w:val="1F3864" w:themeColor="accent1" w:themeShade="80"/>
        </w:rPr>
        <w:t xml:space="preserve"> is</w:t>
      </w:r>
      <w:r w:rsidRPr="00BD4A1C">
        <w:rPr>
          <w:rFonts w:asciiTheme="minorHAnsi" w:hAnsiTheme="minorHAnsi" w:cs="Helvetica"/>
          <w:color w:val="1F3864" w:themeColor="accent1" w:themeShade="80"/>
        </w:rPr>
        <w:t xml:space="preserve"> to learn more about data gathering sensing devices that could be incorporated with ALCSs.  One example would be noise levels</w:t>
      </w:r>
      <w:r w:rsidR="00657B63">
        <w:rPr>
          <w:rFonts w:asciiTheme="minorHAnsi" w:hAnsiTheme="minorHAnsi" w:cs="Helvetica"/>
          <w:color w:val="1F3864" w:themeColor="accent1" w:themeShade="80"/>
        </w:rPr>
        <w:t>.</w:t>
      </w:r>
      <w:r w:rsidRPr="00BD4A1C">
        <w:rPr>
          <w:rFonts w:asciiTheme="minorHAnsi" w:hAnsiTheme="minorHAnsi" w:cs="Helvetica"/>
          <w:color w:val="1F3864" w:themeColor="accent1" w:themeShade="80"/>
        </w:rPr>
        <w:t xml:space="preserve"> </w:t>
      </w:r>
    </w:p>
    <w:p w14:paraId="2EEFBF6F" w14:textId="77777777" w:rsidR="00BD4A1C" w:rsidRPr="00BD4A1C" w:rsidRDefault="00BD4A1C" w:rsidP="00BD4A1C">
      <w:pPr>
        <w:numPr>
          <w:ilvl w:val="0"/>
          <w:numId w:val="9"/>
        </w:numPr>
        <w:spacing w:before="100" w:beforeAutospacing="1" w:after="100" w:afterAutospacing="1"/>
        <w:rPr>
          <w:rFonts w:asciiTheme="minorHAnsi" w:eastAsia="Times New Roman" w:hAnsiTheme="minorHAnsi" w:cs="Helvetica"/>
          <w:color w:val="333333"/>
        </w:rPr>
      </w:pPr>
      <w:r w:rsidRPr="00BD4A1C">
        <w:rPr>
          <w:rFonts w:asciiTheme="minorHAnsi" w:eastAsia="Times New Roman" w:hAnsiTheme="minorHAnsi" w:cs="Helvetica"/>
          <w:color w:val="333333"/>
        </w:rPr>
        <w:t>What roadside applications and sensors is the DOT looking to deploy? i.e. Traffic, monitoring, flood monitoring, noise, weather?</w:t>
      </w:r>
    </w:p>
    <w:p w14:paraId="3E8FD87F" w14:textId="71BEFD3C" w:rsidR="00BD4A1C" w:rsidRPr="00BD4A1C" w:rsidRDefault="00BD4A1C" w:rsidP="00BD4A1C">
      <w:pPr>
        <w:spacing w:before="100" w:beforeAutospacing="1" w:after="100" w:afterAutospacing="1"/>
        <w:ind w:left="720"/>
        <w:rPr>
          <w:rFonts w:asciiTheme="minorHAnsi" w:hAnsiTheme="minorHAnsi" w:cs="Helvetica"/>
          <w:color w:val="1F3864" w:themeColor="accent1" w:themeShade="80"/>
        </w:rPr>
      </w:pPr>
      <w:r w:rsidRPr="00BD4A1C">
        <w:rPr>
          <w:rFonts w:asciiTheme="minorHAnsi" w:hAnsiTheme="minorHAnsi" w:cs="Helvetica"/>
          <w:color w:val="1F3864" w:themeColor="accent1" w:themeShade="80"/>
        </w:rPr>
        <w:t xml:space="preserve">IDOT </w:t>
      </w:r>
      <w:r w:rsidR="00C44C62">
        <w:rPr>
          <w:rFonts w:asciiTheme="minorHAnsi" w:hAnsiTheme="minorHAnsi" w:cs="Helvetica"/>
          <w:color w:val="1F3864" w:themeColor="accent1" w:themeShade="80"/>
        </w:rPr>
        <w:t>wants</w:t>
      </w:r>
      <w:r w:rsidRPr="00BD4A1C">
        <w:rPr>
          <w:rFonts w:asciiTheme="minorHAnsi" w:hAnsiTheme="minorHAnsi" w:cs="Helvetica"/>
          <w:color w:val="1F3864" w:themeColor="accent1" w:themeShade="80"/>
        </w:rPr>
        <w:t xml:space="preserve"> to learn about potential applications of sensing devices.  The examples cited are potentials but also want to be made aware of all devices available.</w:t>
      </w:r>
    </w:p>
    <w:p w14:paraId="2F714B71" w14:textId="77777777" w:rsidR="00BD4A1C" w:rsidRPr="00BD4A1C" w:rsidRDefault="00BD4A1C" w:rsidP="00BD4A1C">
      <w:pPr>
        <w:numPr>
          <w:ilvl w:val="0"/>
          <w:numId w:val="9"/>
        </w:numPr>
        <w:spacing w:before="100" w:beforeAutospacing="1" w:after="100" w:afterAutospacing="1"/>
        <w:rPr>
          <w:rFonts w:asciiTheme="minorHAnsi" w:eastAsia="Times New Roman" w:hAnsiTheme="minorHAnsi" w:cs="Helvetica"/>
          <w:color w:val="333333"/>
        </w:rPr>
      </w:pPr>
      <w:r w:rsidRPr="00BD4A1C">
        <w:rPr>
          <w:rFonts w:asciiTheme="minorHAnsi" w:eastAsia="Times New Roman" w:hAnsiTheme="minorHAnsi" w:cs="Helvetica"/>
          <w:color w:val="333333"/>
        </w:rPr>
        <w:t>Will there be a consultant or specifies managing the project?</w:t>
      </w:r>
    </w:p>
    <w:p w14:paraId="2867F695" w14:textId="77777777" w:rsidR="00BD4A1C" w:rsidRPr="00BD4A1C" w:rsidRDefault="00BD4A1C" w:rsidP="00BD4A1C">
      <w:pPr>
        <w:spacing w:before="100" w:beforeAutospacing="1" w:after="100" w:afterAutospacing="1"/>
        <w:ind w:left="360" w:firstLine="360"/>
        <w:rPr>
          <w:rFonts w:asciiTheme="minorHAnsi" w:hAnsiTheme="minorHAnsi" w:cs="Helvetica"/>
          <w:color w:val="1F3864" w:themeColor="accent1" w:themeShade="80"/>
        </w:rPr>
      </w:pPr>
      <w:r w:rsidRPr="00BD4A1C">
        <w:rPr>
          <w:rFonts w:asciiTheme="minorHAnsi" w:hAnsiTheme="minorHAnsi" w:cs="Helvetica"/>
          <w:color w:val="1F3864" w:themeColor="accent1" w:themeShade="80"/>
        </w:rPr>
        <w:t>Yet to be determined. However, IDOT will be directly involved.</w:t>
      </w:r>
    </w:p>
    <w:p w14:paraId="376B8560" w14:textId="77777777" w:rsidR="00BD4A1C" w:rsidRPr="00BD4A1C" w:rsidRDefault="00BD4A1C" w:rsidP="00BD4A1C">
      <w:pPr>
        <w:numPr>
          <w:ilvl w:val="0"/>
          <w:numId w:val="9"/>
        </w:numPr>
        <w:spacing w:before="100" w:beforeAutospacing="1" w:after="100" w:afterAutospacing="1"/>
        <w:rPr>
          <w:rFonts w:asciiTheme="minorHAnsi" w:eastAsia="Times New Roman" w:hAnsiTheme="minorHAnsi" w:cs="Helvetica"/>
          <w:color w:val="000000"/>
        </w:rPr>
      </w:pPr>
      <w:r w:rsidRPr="00BD4A1C">
        <w:rPr>
          <w:rFonts w:asciiTheme="minorHAnsi" w:eastAsia="Times New Roman" w:hAnsiTheme="minorHAnsi" w:cs="Helvetica"/>
          <w:color w:val="333333"/>
        </w:rPr>
        <w:t>Has the DOT issued a</w:t>
      </w:r>
      <w:r>
        <w:rPr>
          <w:rFonts w:asciiTheme="minorHAnsi" w:eastAsia="Times New Roman" w:hAnsiTheme="minorHAnsi" w:cs="Helvetica"/>
          <w:color w:val="333333"/>
        </w:rPr>
        <w:t>n</w:t>
      </w:r>
      <w:r w:rsidRPr="00BD4A1C">
        <w:rPr>
          <w:rFonts w:asciiTheme="minorHAnsi" w:eastAsia="Times New Roman" w:hAnsiTheme="minorHAnsi" w:cs="Helvetica"/>
          <w:color w:val="333333"/>
        </w:rPr>
        <w:t xml:space="preserve"> RFP/RFI for LED lighting?</w:t>
      </w:r>
    </w:p>
    <w:p w14:paraId="32E88626" w14:textId="77777777" w:rsidR="00BD4A1C" w:rsidRPr="00BD4A1C" w:rsidRDefault="00BD4A1C" w:rsidP="00BD4A1C">
      <w:pPr>
        <w:spacing w:before="100" w:beforeAutospacing="1" w:after="100" w:afterAutospacing="1"/>
        <w:ind w:left="360" w:firstLine="360"/>
        <w:rPr>
          <w:rFonts w:asciiTheme="minorHAnsi" w:hAnsiTheme="minorHAnsi" w:cs="Helvetica"/>
          <w:color w:val="1F3864" w:themeColor="accent1" w:themeShade="80"/>
        </w:rPr>
      </w:pPr>
      <w:r w:rsidRPr="00BD4A1C">
        <w:rPr>
          <w:rFonts w:asciiTheme="minorHAnsi" w:hAnsiTheme="minorHAnsi" w:cs="Helvetica"/>
          <w:color w:val="1F3864" w:themeColor="accent1" w:themeShade="80"/>
        </w:rPr>
        <w:t>This is covered in the RFI.</w:t>
      </w:r>
    </w:p>
    <w:p w14:paraId="1D6F2437" w14:textId="77777777" w:rsidR="00BD4A1C" w:rsidRPr="00BD4A1C" w:rsidRDefault="00BD4A1C" w:rsidP="00BD4A1C">
      <w:pPr>
        <w:numPr>
          <w:ilvl w:val="0"/>
          <w:numId w:val="9"/>
        </w:numPr>
        <w:spacing w:before="100" w:beforeAutospacing="1" w:after="100" w:afterAutospacing="1"/>
        <w:rPr>
          <w:rFonts w:asciiTheme="minorHAnsi" w:eastAsia="Times New Roman" w:hAnsiTheme="minorHAnsi" w:cs="Helvetica"/>
          <w:color w:val="333333"/>
        </w:rPr>
      </w:pPr>
      <w:r w:rsidRPr="00BD4A1C">
        <w:rPr>
          <w:rFonts w:asciiTheme="minorHAnsi" w:eastAsia="Times New Roman" w:hAnsiTheme="minorHAnsi" w:cs="Helvetica"/>
          <w:color w:val="333333"/>
        </w:rPr>
        <w:t>Are there any special certifications or licenses needed to participate in the project?</w:t>
      </w:r>
    </w:p>
    <w:p w14:paraId="4BCD259A" w14:textId="00897816" w:rsidR="00BD4A1C" w:rsidRPr="00BD4A1C" w:rsidRDefault="00BD4A1C" w:rsidP="00BD4A1C">
      <w:pPr>
        <w:spacing w:before="100" w:beforeAutospacing="1" w:after="100" w:afterAutospacing="1"/>
        <w:ind w:left="720"/>
        <w:rPr>
          <w:rFonts w:asciiTheme="minorHAnsi" w:hAnsiTheme="minorHAnsi" w:cs="Helvetica"/>
          <w:color w:val="1F3864" w:themeColor="accent1" w:themeShade="80"/>
        </w:rPr>
      </w:pPr>
      <w:r w:rsidRPr="00BD4A1C">
        <w:rPr>
          <w:rFonts w:asciiTheme="minorHAnsi" w:hAnsiTheme="minorHAnsi" w:cs="Helvetica"/>
          <w:color w:val="1F3864" w:themeColor="accent1" w:themeShade="80"/>
        </w:rPr>
        <w:t xml:space="preserve">This can be discussed in the meeting should you choose to participate.  Obviously, any design would require a Licensed Professional Engineer to be directly involved.  </w:t>
      </w:r>
      <w:r w:rsidR="00C44C62">
        <w:rPr>
          <w:rFonts w:asciiTheme="minorHAnsi" w:hAnsiTheme="minorHAnsi" w:cs="Helvetica"/>
          <w:color w:val="1F3864" w:themeColor="accent1" w:themeShade="80"/>
        </w:rPr>
        <w:t>T</w:t>
      </w:r>
      <w:r w:rsidRPr="00BD4A1C">
        <w:rPr>
          <w:rFonts w:asciiTheme="minorHAnsi" w:hAnsiTheme="minorHAnsi" w:cs="Helvetica"/>
          <w:color w:val="1F3864" w:themeColor="accent1" w:themeShade="80"/>
        </w:rPr>
        <w:t>he purpose of this</w:t>
      </w:r>
      <w:r w:rsidR="00C44C62">
        <w:rPr>
          <w:rFonts w:asciiTheme="minorHAnsi" w:hAnsiTheme="minorHAnsi" w:cs="Helvetica"/>
          <w:color w:val="1F3864" w:themeColor="accent1" w:themeShade="80"/>
        </w:rPr>
        <w:t xml:space="preserve"> RFI</w:t>
      </w:r>
      <w:r w:rsidRPr="00BD4A1C">
        <w:rPr>
          <w:rFonts w:asciiTheme="minorHAnsi" w:hAnsiTheme="minorHAnsi" w:cs="Helvetica"/>
          <w:color w:val="1F3864" w:themeColor="accent1" w:themeShade="80"/>
        </w:rPr>
        <w:t xml:space="preserve"> is to gather information on these technologies before moving forward with deployment on a new or existing system.</w:t>
      </w:r>
    </w:p>
    <w:p w14:paraId="182853B3" w14:textId="77777777" w:rsidR="00BD4A1C" w:rsidRPr="00BD4A1C" w:rsidRDefault="00BD4A1C" w:rsidP="00BD4A1C">
      <w:pPr>
        <w:numPr>
          <w:ilvl w:val="0"/>
          <w:numId w:val="9"/>
        </w:numPr>
        <w:spacing w:before="100" w:beforeAutospacing="1" w:after="100" w:afterAutospacing="1"/>
        <w:rPr>
          <w:rFonts w:asciiTheme="minorHAnsi" w:eastAsia="Times New Roman" w:hAnsiTheme="minorHAnsi" w:cs="Helvetica"/>
          <w:color w:val="333333"/>
        </w:rPr>
      </w:pPr>
      <w:r w:rsidRPr="00BD4A1C">
        <w:rPr>
          <w:rFonts w:asciiTheme="minorHAnsi" w:eastAsia="Times New Roman" w:hAnsiTheme="minorHAnsi" w:cs="Helvetica"/>
          <w:color w:val="333333"/>
        </w:rPr>
        <w:lastRenderedPageBreak/>
        <w:t>When will an RFQ be issued to vendors?</w:t>
      </w:r>
    </w:p>
    <w:p w14:paraId="5E1FA9D5" w14:textId="34D094C6" w:rsidR="00BD4A1C" w:rsidRPr="00BD4A1C" w:rsidRDefault="00C44C62" w:rsidP="00BD4A1C">
      <w:pPr>
        <w:spacing w:before="100" w:beforeAutospacing="1" w:after="100" w:afterAutospacing="1"/>
        <w:ind w:left="360" w:firstLine="360"/>
        <w:rPr>
          <w:rFonts w:asciiTheme="minorHAnsi" w:hAnsiTheme="minorHAnsi" w:cs="Helvetica"/>
          <w:color w:val="1F3864" w:themeColor="accent1" w:themeShade="80"/>
        </w:rPr>
      </w:pPr>
      <w:r>
        <w:rPr>
          <w:rFonts w:asciiTheme="minorHAnsi" w:hAnsiTheme="minorHAnsi" w:cs="Helvetica"/>
          <w:color w:val="1F3864" w:themeColor="accent1" w:themeShade="80"/>
        </w:rPr>
        <w:t>This information is not available at this time.</w:t>
      </w:r>
    </w:p>
    <w:p w14:paraId="7FC325DE" w14:textId="77777777" w:rsidR="00BD4A1C" w:rsidRPr="00BD4A1C" w:rsidRDefault="00BD4A1C" w:rsidP="00BD4A1C">
      <w:pPr>
        <w:numPr>
          <w:ilvl w:val="0"/>
          <w:numId w:val="9"/>
        </w:numPr>
        <w:spacing w:before="100" w:beforeAutospacing="1" w:after="100" w:afterAutospacing="1"/>
        <w:rPr>
          <w:rFonts w:asciiTheme="minorHAnsi" w:eastAsia="Times New Roman" w:hAnsiTheme="minorHAnsi" w:cs="Helvetica"/>
          <w:color w:val="333333"/>
        </w:rPr>
      </w:pPr>
      <w:r w:rsidRPr="00BD4A1C">
        <w:rPr>
          <w:rFonts w:asciiTheme="minorHAnsi" w:eastAsia="Times New Roman" w:hAnsiTheme="minorHAnsi" w:cs="Helvetica"/>
          <w:color w:val="333333"/>
        </w:rPr>
        <w:t>Does the DOT currently have Adaptive Lighting Controls installed?</w:t>
      </w:r>
    </w:p>
    <w:p w14:paraId="7C90BF83" w14:textId="77777777" w:rsidR="00BD4A1C" w:rsidRPr="00BD4A1C" w:rsidRDefault="00BD4A1C" w:rsidP="00BD4A1C">
      <w:pPr>
        <w:spacing w:before="100" w:beforeAutospacing="1" w:after="100" w:afterAutospacing="1"/>
        <w:ind w:left="360" w:firstLine="360"/>
        <w:rPr>
          <w:rFonts w:asciiTheme="minorHAnsi" w:hAnsiTheme="minorHAnsi" w:cs="Helvetica"/>
          <w:color w:val="1F3864" w:themeColor="accent1" w:themeShade="80"/>
        </w:rPr>
      </w:pPr>
      <w:r w:rsidRPr="00BD4A1C">
        <w:rPr>
          <w:rFonts w:asciiTheme="minorHAnsi" w:hAnsiTheme="minorHAnsi" w:cs="Helvetica"/>
          <w:color w:val="1F3864" w:themeColor="accent1" w:themeShade="80"/>
        </w:rPr>
        <w:t>Yes.</w:t>
      </w:r>
    </w:p>
    <w:p w14:paraId="58100D2F" w14:textId="77777777" w:rsidR="00BD4A1C" w:rsidRPr="00BD4A1C" w:rsidRDefault="00BD4A1C" w:rsidP="00BD4A1C">
      <w:pPr>
        <w:numPr>
          <w:ilvl w:val="0"/>
          <w:numId w:val="9"/>
        </w:numPr>
        <w:spacing w:before="100" w:beforeAutospacing="1" w:after="100" w:afterAutospacing="1"/>
        <w:rPr>
          <w:rFonts w:asciiTheme="minorHAnsi" w:eastAsia="Times New Roman" w:hAnsiTheme="minorHAnsi" w:cs="Helvetica"/>
          <w:color w:val="333333"/>
        </w:rPr>
      </w:pPr>
      <w:r w:rsidRPr="00BD4A1C">
        <w:rPr>
          <w:rFonts w:asciiTheme="minorHAnsi" w:eastAsia="Times New Roman" w:hAnsiTheme="minorHAnsi" w:cs="Helvetica"/>
          <w:color w:val="333333"/>
        </w:rPr>
        <w:t>Are three any constraints on radio frequencies?</w:t>
      </w:r>
    </w:p>
    <w:p w14:paraId="7AD6A301" w14:textId="77777777" w:rsidR="00BD4A1C" w:rsidRPr="00BD4A1C" w:rsidRDefault="00BD4A1C" w:rsidP="00BD4A1C">
      <w:pPr>
        <w:spacing w:before="100" w:beforeAutospacing="1" w:after="100" w:afterAutospacing="1"/>
        <w:ind w:left="720"/>
        <w:rPr>
          <w:rFonts w:asciiTheme="minorHAnsi" w:hAnsiTheme="minorHAnsi" w:cs="Helvetica"/>
          <w:color w:val="1F3864" w:themeColor="accent1" w:themeShade="80"/>
        </w:rPr>
      </w:pPr>
      <w:r w:rsidRPr="00BD4A1C">
        <w:rPr>
          <w:rFonts w:asciiTheme="minorHAnsi" w:hAnsiTheme="minorHAnsi" w:cs="Helvetica"/>
          <w:color w:val="1F3864" w:themeColor="accent1" w:themeShade="80"/>
        </w:rPr>
        <w:t>Yet to be determined.  Evaluation of constraints may be determined from meetings with participants.</w:t>
      </w:r>
    </w:p>
    <w:p w14:paraId="173862E3" w14:textId="77777777" w:rsidR="00BD4A1C" w:rsidRPr="00BD4A1C" w:rsidRDefault="00BD4A1C" w:rsidP="00BD4A1C">
      <w:pPr>
        <w:numPr>
          <w:ilvl w:val="0"/>
          <w:numId w:val="9"/>
        </w:numPr>
        <w:spacing w:before="100" w:beforeAutospacing="1" w:after="100" w:afterAutospacing="1"/>
        <w:rPr>
          <w:rFonts w:asciiTheme="minorHAnsi" w:eastAsia="Times New Roman" w:hAnsiTheme="minorHAnsi" w:cs="Helvetica"/>
          <w:color w:val="333333"/>
        </w:rPr>
      </w:pPr>
      <w:r w:rsidRPr="00BD4A1C">
        <w:rPr>
          <w:rFonts w:asciiTheme="minorHAnsi" w:eastAsia="Times New Roman" w:hAnsiTheme="minorHAnsi" w:cs="Helvetica"/>
          <w:color w:val="333333"/>
        </w:rPr>
        <w:t>What are the security levels for controls is the DOT seeking?</w:t>
      </w:r>
    </w:p>
    <w:p w14:paraId="69366C50" w14:textId="577BE5D4" w:rsidR="00BD4A1C" w:rsidRPr="00657B63" w:rsidRDefault="00C44C62" w:rsidP="00BD4A1C">
      <w:pPr>
        <w:spacing w:before="100" w:beforeAutospacing="1" w:after="100" w:afterAutospacing="1"/>
        <w:ind w:left="720"/>
        <w:rPr>
          <w:rFonts w:asciiTheme="minorHAnsi" w:hAnsiTheme="minorHAnsi" w:cs="Helvetica"/>
          <w:color w:val="1F3864" w:themeColor="accent1" w:themeShade="80"/>
        </w:rPr>
      </w:pPr>
      <w:r>
        <w:rPr>
          <w:rFonts w:asciiTheme="minorHAnsi" w:hAnsiTheme="minorHAnsi" w:cs="Helvetica"/>
          <w:color w:val="1F3864" w:themeColor="accent1" w:themeShade="80"/>
        </w:rPr>
        <w:t>This information is not available at this time.</w:t>
      </w:r>
    </w:p>
    <w:p w14:paraId="67E62EB3" w14:textId="77777777" w:rsidR="00BD4A1C" w:rsidRPr="00BD4A1C" w:rsidRDefault="00BD4A1C" w:rsidP="00BD4A1C">
      <w:pPr>
        <w:contextualSpacing/>
        <w:rPr>
          <w:rFonts w:asciiTheme="minorHAnsi" w:eastAsia="Times New Roman" w:hAnsiTheme="minorHAnsi"/>
          <w:color w:val="1F3864" w:themeColor="accent1" w:themeShade="80"/>
        </w:rPr>
      </w:pPr>
    </w:p>
    <w:p w14:paraId="049A699D" w14:textId="77777777" w:rsidR="00E8066C" w:rsidRPr="00BD4A1C" w:rsidRDefault="00E8066C" w:rsidP="00E8066C">
      <w:pPr>
        <w:pStyle w:val="Default"/>
        <w:ind w:left="720"/>
        <w:jc w:val="both"/>
        <w:rPr>
          <w:rFonts w:asciiTheme="minorHAnsi" w:hAnsiTheme="minorHAnsi"/>
          <w:sz w:val="22"/>
          <w:szCs w:val="22"/>
        </w:rPr>
      </w:pPr>
    </w:p>
    <w:p w14:paraId="32D264AF" w14:textId="77777777" w:rsidR="00E8066C" w:rsidRPr="00BD4A1C" w:rsidRDefault="00E8066C" w:rsidP="00E8066C">
      <w:pPr>
        <w:pStyle w:val="Default"/>
        <w:jc w:val="both"/>
        <w:rPr>
          <w:rFonts w:asciiTheme="minorHAnsi" w:hAnsiTheme="minorHAnsi"/>
          <w:sz w:val="22"/>
          <w:szCs w:val="22"/>
        </w:rPr>
      </w:pPr>
    </w:p>
    <w:p w14:paraId="4C6D4D56" w14:textId="77777777" w:rsidR="00B74B9A" w:rsidRDefault="00B74B9A" w:rsidP="00EE490D">
      <w:pPr>
        <w:pStyle w:val="Default"/>
        <w:jc w:val="both"/>
        <w:rPr>
          <w:sz w:val="22"/>
          <w:szCs w:val="22"/>
        </w:rPr>
      </w:pPr>
    </w:p>
    <w:p w14:paraId="183CCC30" w14:textId="77777777" w:rsidR="00B74B9A" w:rsidRDefault="00B74B9A" w:rsidP="00EE490D">
      <w:pPr>
        <w:pStyle w:val="Default"/>
        <w:jc w:val="both"/>
        <w:rPr>
          <w:sz w:val="22"/>
          <w:szCs w:val="22"/>
        </w:rPr>
      </w:pPr>
    </w:p>
    <w:p w14:paraId="6F720F26" w14:textId="77777777" w:rsidR="00813561" w:rsidRDefault="00813561" w:rsidP="00EE490D">
      <w:pPr>
        <w:pStyle w:val="Default"/>
        <w:jc w:val="both"/>
        <w:rPr>
          <w:sz w:val="22"/>
          <w:szCs w:val="22"/>
        </w:rPr>
      </w:pPr>
    </w:p>
    <w:sectPr w:rsidR="00813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539D"/>
    <w:multiLevelType w:val="hybridMultilevel"/>
    <w:tmpl w:val="63E84A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20427E"/>
    <w:multiLevelType w:val="hybridMultilevel"/>
    <w:tmpl w:val="B532D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F49DB"/>
    <w:multiLevelType w:val="hybridMultilevel"/>
    <w:tmpl w:val="1988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6E55"/>
    <w:multiLevelType w:val="multilevel"/>
    <w:tmpl w:val="F21E22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5CD26B5"/>
    <w:multiLevelType w:val="multilevel"/>
    <w:tmpl w:val="73F268B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72E23B8"/>
    <w:multiLevelType w:val="multilevel"/>
    <w:tmpl w:val="04603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761E5"/>
    <w:multiLevelType w:val="multilevel"/>
    <w:tmpl w:val="A0DA7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6F14CBD"/>
    <w:multiLevelType w:val="hybridMultilevel"/>
    <w:tmpl w:val="EEC23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9074E"/>
    <w:multiLevelType w:val="multilevel"/>
    <w:tmpl w:val="DDFCBA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EE850CB"/>
    <w:multiLevelType w:val="hybridMultilevel"/>
    <w:tmpl w:val="700AC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2331467"/>
    <w:multiLevelType w:val="multilevel"/>
    <w:tmpl w:val="CC84729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10"/>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3"/>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4"/>
    <w:lvlOverride w:ilvl="0">
      <w:startOverride w:val="5"/>
      <w:lvl w:ilvl="0">
        <w:start w:val="5"/>
        <w:numFmt w:val="decimal"/>
        <w:lvlText w:val="%1."/>
        <w:lvlJc w:val="left"/>
        <w:pPr>
          <w:ind w:left="783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on, Colleen L">
    <w15:presenceInfo w15:providerId="AD" w15:userId="S-1-5-21-2029407612-1259423465-1147875810-1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61"/>
    <w:rsid w:val="000107BE"/>
    <w:rsid w:val="00092629"/>
    <w:rsid w:val="0013638F"/>
    <w:rsid w:val="0016779A"/>
    <w:rsid w:val="00204107"/>
    <w:rsid w:val="00295BA1"/>
    <w:rsid w:val="002E62D6"/>
    <w:rsid w:val="00311270"/>
    <w:rsid w:val="004F2F22"/>
    <w:rsid w:val="0057196C"/>
    <w:rsid w:val="00580BC9"/>
    <w:rsid w:val="00593213"/>
    <w:rsid w:val="00657B63"/>
    <w:rsid w:val="00767908"/>
    <w:rsid w:val="0078777F"/>
    <w:rsid w:val="00795E33"/>
    <w:rsid w:val="00813561"/>
    <w:rsid w:val="00916891"/>
    <w:rsid w:val="009E3C66"/>
    <w:rsid w:val="00A1134E"/>
    <w:rsid w:val="00A70CAD"/>
    <w:rsid w:val="00B022A7"/>
    <w:rsid w:val="00B24AC5"/>
    <w:rsid w:val="00B31D3D"/>
    <w:rsid w:val="00B74B9A"/>
    <w:rsid w:val="00BD4A1C"/>
    <w:rsid w:val="00BF06D9"/>
    <w:rsid w:val="00C160E3"/>
    <w:rsid w:val="00C263E8"/>
    <w:rsid w:val="00C44C62"/>
    <w:rsid w:val="00C60843"/>
    <w:rsid w:val="00C90A46"/>
    <w:rsid w:val="00CF127F"/>
    <w:rsid w:val="00D3337C"/>
    <w:rsid w:val="00D64482"/>
    <w:rsid w:val="00D94E4C"/>
    <w:rsid w:val="00DF676E"/>
    <w:rsid w:val="00E5252B"/>
    <w:rsid w:val="00E8066C"/>
    <w:rsid w:val="00EE490D"/>
    <w:rsid w:val="00EE637B"/>
    <w:rsid w:val="00F07E3F"/>
    <w:rsid w:val="00FA3410"/>
    <w:rsid w:val="00FE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EC43"/>
  <w15:docId w15:val="{C693E5AC-C83B-444E-81C9-EB23AAA3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35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356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13561"/>
    <w:pPr>
      <w:spacing w:before="100" w:beforeAutospacing="1" w:after="100" w:afterAutospacing="1"/>
    </w:pPr>
  </w:style>
  <w:style w:type="paragraph" w:styleId="ListParagraph">
    <w:name w:val="List Paragraph"/>
    <w:basedOn w:val="Normal"/>
    <w:uiPriority w:val="34"/>
    <w:qFormat/>
    <w:rsid w:val="000107BE"/>
    <w:pPr>
      <w:ind w:left="720"/>
    </w:pPr>
  </w:style>
  <w:style w:type="character" w:styleId="CommentReference">
    <w:name w:val="annotation reference"/>
    <w:basedOn w:val="DefaultParagraphFont"/>
    <w:uiPriority w:val="99"/>
    <w:semiHidden/>
    <w:unhideWhenUsed/>
    <w:rsid w:val="00311270"/>
    <w:rPr>
      <w:sz w:val="16"/>
      <w:szCs w:val="16"/>
    </w:rPr>
  </w:style>
  <w:style w:type="paragraph" w:styleId="CommentText">
    <w:name w:val="annotation text"/>
    <w:basedOn w:val="Normal"/>
    <w:link w:val="CommentTextChar"/>
    <w:uiPriority w:val="99"/>
    <w:semiHidden/>
    <w:unhideWhenUsed/>
    <w:rsid w:val="00311270"/>
    <w:rPr>
      <w:sz w:val="20"/>
      <w:szCs w:val="20"/>
    </w:rPr>
  </w:style>
  <w:style w:type="character" w:customStyle="1" w:styleId="CommentTextChar">
    <w:name w:val="Comment Text Char"/>
    <w:basedOn w:val="DefaultParagraphFont"/>
    <w:link w:val="CommentText"/>
    <w:uiPriority w:val="99"/>
    <w:semiHidden/>
    <w:rsid w:val="0031127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11270"/>
    <w:rPr>
      <w:b/>
      <w:bCs/>
    </w:rPr>
  </w:style>
  <w:style w:type="character" w:customStyle="1" w:styleId="CommentSubjectChar">
    <w:name w:val="Comment Subject Char"/>
    <w:basedOn w:val="CommentTextChar"/>
    <w:link w:val="CommentSubject"/>
    <w:uiPriority w:val="99"/>
    <w:semiHidden/>
    <w:rsid w:val="00311270"/>
    <w:rPr>
      <w:rFonts w:ascii="Calibri" w:hAnsi="Calibri" w:cs="Calibri"/>
      <w:b/>
      <w:bCs/>
      <w:sz w:val="20"/>
      <w:szCs w:val="20"/>
    </w:rPr>
  </w:style>
  <w:style w:type="paragraph" w:styleId="BalloonText">
    <w:name w:val="Balloon Text"/>
    <w:basedOn w:val="Normal"/>
    <w:link w:val="BalloonTextChar"/>
    <w:uiPriority w:val="99"/>
    <w:semiHidden/>
    <w:unhideWhenUsed/>
    <w:rsid w:val="00311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2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3499">
      <w:bodyDiv w:val="1"/>
      <w:marLeft w:val="0"/>
      <w:marRight w:val="0"/>
      <w:marTop w:val="0"/>
      <w:marBottom w:val="0"/>
      <w:divBdr>
        <w:top w:val="none" w:sz="0" w:space="0" w:color="auto"/>
        <w:left w:val="none" w:sz="0" w:space="0" w:color="auto"/>
        <w:bottom w:val="none" w:sz="0" w:space="0" w:color="auto"/>
        <w:right w:val="none" w:sz="0" w:space="0" w:color="auto"/>
      </w:divBdr>
    </w:div>
    <w:div w:id="234098192">
      <w:bodyDiv w:val="1"/>
      <w:marLeft w:val="0"/>
      <w:marRight w:val="0"/>
      <w:marTop w:val="0"/>
      <w:marBottom w:val="0"/>
      <w:divBdr>
        <w:top w:val="none" w:sz="0" w:space="0" w:color="auto"/>
        <w:left w:val="none" w:sz="0" w:space="0" w:color="auto"/>
        <w:bottom w:val="none" w:sz="0" w:space="0" w:color="auto"/>
        <w:right w:val="none" w:sz="0" w:space="0" w:color="auto"/>
      </w:divBdr>
    </w:div>
    <w:div w:id="234360397">
      <w:bodyDiv w:val="1"/>
      <w:marLeft w:val="0"/>
      <w:marRight w:val="0"/>
      <w:marTop w:val="0"/>
      <w:marBottom w:val="0"/>
      <w:divBdr>
        <w:top w:val="none" w:sz="0" w:space="0" w:color="auto"/>
        <w:left w:val="none" w:sz="0" w:space="0" w:color="auto"/>
        <w:bottom w:val="none" w:sz="0" w:space="0" w:color="auto"/>
        <w:right w:val="none" w:sz="0" w:space="0" w:color="auto"/>
      </w:divBdr>
    </w:div>
    <w:div w:id="261492139">
      <w:bodyDiv w:val="1"/>
      <w:marLeft w:val="0"/>
      <w:marRight w:val="0"/>
      <w:marTop w:val="0"/>
      <w:marBottom w:val="0"/>
      <w:divBdr>
        <w:top w:val="none" w:sz="0" w:space="0" w:color="auto"/>
        <w:left w:val="none" w:sz="0" w:space="0" w:color="auto"/>
        <w:bottom w:val="none" w:sz="0" w:space="0" w:color="auto"/>
        <w:right w:val="none" w:sz="0" w:space="0" w:color="auto"/>
      </w:divBdr>
    </w:div>
    <w:div w:id="655183490">
      <w:bodyDiv w:val="1"/>
      <w:marLeft w:val="0"/>
      <w:marRight w:val="0"/>
      <w:marTop w:val="0"/>
      <w:marBottom w:val="0"/>
      <w:divBdr>
        <w:top w:val="none" w:sz="0" w:space="0" w:color="auto"/>
        <w:left w:val="none" w:sz="0" w:space="0" w:color="auto"/>
        <w:bottom w:val="none" w:sz="0" w:space="0" w:color="auto"/>
        <w:right w:val="none" w:sz="0" w:space="0" w:color="auto"/>
      </w:divBdr>
    </w:div>
    <w:div w:id="1203327607">
      <w:bodyDiv w:val="1"/>
      <w:marLeft w:val="0"/>
      <w:marRight w:val="0"/>
      <w:marTop w:val="0"/>
      <w:marBottom w:val="0"/>
      <w:divBdr>
        <w:top w:val="none" w:sz="0" w:space="0" w:color="auto"/>
        <w:left w:val="none" w:sz="0" w:space="0" w:color="auto"/>
        <w:bottom w:val="none" w:sz="0" w:space="0" w:color="auto"/>
        <w:right w:val="none" w:sz="0" w:space="0" w:color="auto"/>
      </w:divBdr>
    </w:div>
    <w:div w:id="1211696214">
      <w:bodyDiv w:val="1"/>
      <w:marLeft w:val="0"/>
      <w:marRight w:val="0"/>
      <w:marTop w:val="0"/>
      <w:marBottom w:val="0"/>
      <w:divBdr>
        <w:top w:val="none" w:sz="0" w:space="0" w:color="auto"/>
        <w:left w:val="none" w:sz="0" w:space="0" w:color="auto"/>
        <w:bottom w:val="none" w:sz="0" w:space="0" w:color="auto"/>
        <w:right w:val="none" w:sz="0" w:space="0" w:color="auto"/>
      </w:divBdr>
    </w:div>
    <w:div w:id="1566143133">
      <w:bodyDiv w:val="1"/>
      <w:marLeft w:val="0"/>
      <w:marRight w:val="0"/>
      <w:marTop w:val="0"/>
      <w:marBottom w:val="0"/>
      <w:divBdr>
        <w:top w:val="none" w:sz="0" w:space="0" w:color="auto"/>
        <w:left w:val="none" w:sz="0" w:space="0" w:color="auto"/>
        <w:bottom w:val="none" w:sz="0" w:space="0" w:color="auto"/>
        <w:right w:val="none" w:sz="0" w:space="0" w:color="auto"/>
      </w:divBdr>
    </w:div>
    <w:div w:id="1745950601">
      <w:bodyDiv w:val="1"/>
      <w:marLeft w:val="0"/>
      <w:marRight w:val="0"/>
      <w:marTop w:val="0"/>
      <w:marBottom w:val="0"/>
      <w:divBdr>
        <w:top w:val="none" w:sz="0" w:space="0" w:color="auto"/>
        <w:left w:val="none" w:sz="0" w:space="0" w:color="auto"/>
        <w:bottom w:val="none" w:sz="0" w:space="0" w:color="auto"/>
        <w:right w:val="none" w:sz="0" w:space="0" w:color="auto"/>
      </w:divBdr>
    </w:div>
    <w:div w:id="205130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9CE8D-04D5-43D3-86FD-DC55AFAB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42E86590.dotm</Template>
  <TotalTime>51</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Neil P</dc:creator>
  <cp:lastModifiedBy>Caton, Colleen L</cp:lastModifiedBy>
  <cp:revision>6</cp:revision>
  <dcterms:created xsi:type="dcterms:W3CDTF">2020-01-28T14:29:00Z</dcterms:created>
  <dcterms:modified xsi:type="dcterms:W3CDTF">2020-01-29T17:43:00Z</dcterms:modified>
</cp:coreProperties>
</file>